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7970AB7F" w:rsidR="00FD53E4" w:rsidRDefault="00B278B1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ins w:id="2" w:author="Sandry Brdy" w:date="2025-10-06T09:04:00Z" w16du:dateUtc="2025-10-06T07:04:00Z"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2701641" wp14:editId="5668DC9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391795" cy="209550"/>
              <wp:effectExtent l="0" t="0" r="8255" b="0"/>
              <wp:wrapNone/>
              <wp:docPr id="166397945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3979450" name="Obraz 5"/>
                      <pic:cNvPicPr>
                        <a:picLocks noChangeAspect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17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</w:t>
      </w:r>
      <w:commentRangeStart w:id="3"/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  <w:commentRangeEnd w:id="3"/>
      <w:r w:rsidR="00847DD6">
        <w:rPr>
          <w:rStyle w:val="Odwoaniedokomentarza"/>
        </w:rPr>
        <w:commentReference w:id="3"/>
      </w:r>
    </w:p>
    <w:p w14:paraId="7FE0AA9D" w14:textId="2EC067A4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B5420"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etapu na którym są </w:t>
      </w:r>
      <w:commentRangeStart w:id="4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wymagane</w:t>
      </w:r>
      <w:commentRangeEnd w:id="4"/>
      <w:r w:rsidR="0063318C">
        <w:rPr>
          <w:rStyle w:val="Odwoaniedokomentarza"/>
        </w:rPr>
        <w:commentReference w:id="4"/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2C0917A2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5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DB5420" w:rsidRPr="00DB5420">
              <w:rPr>
                <w:rFonts w:ascii="Calibri" w:hAnsi="Calibri" w:cs="Times New Roman"/>
                <w:sz w:val="22"/>
                <w:szCs w:val="22"/>
              </w:rPr>
              <w:t xml:space="preserve">2.17 Różnorodność biologiczna i krajobrazu - RLKS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5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5931391F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3B21E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E3D23E9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3B21E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6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6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7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7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337AC3C8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C75CA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07B59A24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C75CA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0655048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97209" w:rsidRPr="006C38DB" w14:paraId="2216D2AE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CF5A1A5" w14:textId="2E6F037F" w:rsidR="00797209" w:rsidRPr="00747946" w:rsidRDefault="003B21E9" w:rsidP="0079720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8</w:t>
            </w:r>
            <w:r w:rsidR="00797209" w:rsidRPr="0074794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646FA4E" w14:textId="290A2B05" w:rsidR="00797209" w:rsidRPr="00747946" w:rsidRDefault="0030617B" w:rsidP="0030617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 xml:space="preserve">Oświadczenie dotyczące zgodności projektu ze szczegółowymi warunkami realizacji projektów w ramach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D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ziałania 2.17 </w:t>
            </w:r>
            <w:r w:rsidR="00A575B7" w:rsidRPr="00747946">
              <w:rPr>
                <w:rFonts w:ascii="Calibri" w:hAnsi="Calibri"/>
                <w:sz w:val="22"/>
                <w:szCs w:val="22"/>
              </w:rPr>
              <w:t>R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óżnorodność biologiczna i krajobrazu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–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 RLKS</w:t>
            </w:r>
            <w:r w:rsidR="007D2CEC" w:rsidRPr="00747946">
              <w:t xml:space="preserve">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BFD4120" w14:textId="5B61EFBA" w:rsidR="00797209" w:rsidRDefault="00797209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DB84AB4" w14:textId="5A84AF91" w:rsidR="00797209" w:rsidRDefault="006944C8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226A2EE5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3B2A32" w14:textId="20371A2D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FCE8BB1" w14:textId="5F6C9780" w:rsidR="007D2CEC" w:rsidRPr="00747946" w:rsidRDefault="007D2CEC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Oświadczenie dotyczące zgodności projektu z horyzontalnymi warunkami udzielenia wsparcia w ramach Działania 2.17 Różnorodność biologiczna i krajobrazu – RLKS  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11D1E2BD" w14:textId="68F9A62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BF4338B" w14:textId="4C67FD7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0F9339B2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6C4A455" w14:textId="2CD80026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E127F2" w14:textId="79520690" w:rsidR="007D2CEC" w:rsidRPr="00747946" w:rsidRDefault="00EC43C4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Opis z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godnoś</w:t>
            </w:r>
            <w:r w:rsidRPr="00747946">
              <w:rPr>
                <w:rFonts w:ascii="Calibri" w:hAnsi="Calibri"/>
                <w:sz w:val="22"/>
                <w:szCs w:val="22"/>
              </w:rPr>
              <w:t>ci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7100AE" w:rsidRPr="00747946">
              <w:rPr>
                <w:rFonts w:ascii="Calibri" w:hAnsi="Calibri"/>
                <w:sz w:val="22"/>
                <w:szCs w:val="22"/>
              </w:rPr>
              <w:t>S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8C64B4D" w14:textId="1C305863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A43A163" w14:textId="05BBA0C4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651F55" w:rsidRPr="006C38DB" w14:paraId="45DAFD70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004A82A" w14:textId="5C748877" w:rsidR="00651F55" w:rsidRPr="00747946" w:rsidRDefault="00651F55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DB43C03" w14:textId="74AC15F0" w:rsidR="00651F55" w:rsidRPr="00747946" w:rsidRDefault="00651F55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566EF004" w14:textId="358E9FE5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8FABABE" w14:textId="40C18EB0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8" w:name="_Toc123117850"/>
      <w:bookmarkStart w:id="9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8"/>
      <w:bookmarkEnd w:id="9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Glaza Katarzyna" w:date="2025-01-30T10:10:00Z" w:initials="GK">
    <w:p w14:paraId="2302FB53" w14:textId="45404D4A" w:rsidR="00847DD6" w:rsidRDefault="00847DD6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  <w:comment w:id="4" w:author="Durzyńska Justyna" w:date="2025-01-28T09:27:00Z" w:initials="DJ">
    <w:p w14:paraId="74FE9509" w14:textId="4B7713E3" w:rsidR="0063318C" w:rsidRDefault="0063318C" w:rsidP="0063318C">
      <w:pPr>
        <w:numPr>
          <w:ilvl w:val="0"/>
          <w:numId w:val="24"/>
        </w:numPr>
        <w:spacing w:after="160" w:line="252" w:lineRule="auto"/>
        <w:rPr>
          <w:sz w:val="20"/>
          <w:szCs w:val="20"/>
          <w14:ligatures w14:val="standardContextual"/>
        </w:rPr>
      </w:pPr>
      <w:r>
        <w:rPr>
          <w:rStyle w:val="Odwoaniedokomentarza"/>
        </w:rPr>
        <w:annotationRef/>
      </w:r>
      <w:r>
        <w:rPr>
          <w:sz w:val="20"/>
          <w:szCs w:val="20"/>
          <w14:ligatures w14:val="standardContextual"/>
        </w:rPr>
        <w:t xml:space="preserve">Jeśli LGD (zgodnie z procedurami/ własnymi uregulowaniami) wymaga któregoś załącznika </w:t>
      </w:r>
      <w:r w:rsidR="00847DD6">
        <w:rPr>
          <w:sz w:val="20"/>
          <w:szCs w:val="20"/>
          <w14:ligatures w14:val="standardContextual"/>
        </w:rPr>
        <w:t>obligatoryjnie</w:t>
      </w:r>
      <w:r>
        <w:rPr>
          <w:sz w:val="20"/>
          <w:szCs w:val="20"/>
          <w14:ligatures w14:val="standardContextual"/>
        </w:rPr>
        <w:t xml:space="preserve"> na „swoim etapie) </w:t>
      </w:r>
      <w:r>
        <w:rPr>
          <w:i/>
          <w:iCs/>
          <w:sz w:val="20"/>
          <w:szCs w:val="20"/>
          <w14:ligatures w14:val="standardContextual"/>
        </w:rPr>
        <w:t xml:space="preserve">pod rygorem niewybrania projektu </w:t>
      </w:r>
      <w:r>
        <w:rPr>
          <w:b/>
          <w:bCs/>
          <w:sz w:val="20"/>
          <w:szCs w:val="20"/>
          <w14:ligatures w14:val="standardContextual"/>
        </w:rPr>
        <w:t xml:space="preserve">zaznaczyć odpowiednio w załączniku. </w:t>
      </w:r>
    </w:p>
    <w:p w14:paraId="65A877C6" w14:textId="57B7F8B4" w:rsidR="0063318C" w:rsidRDefault="0063318C" w:rsidP="0063318C">
      <w:pPr>
        <w:numPr>
          <w:ilvl w:val="0"/>
          <w:numId w:val="24"/>
        </w:numPr>
        <w:spacing w:after="160" w:line="252" w:lineRule="auto"/>
        <w:rPr>
          <w:rFonts w:ascii="Aptos" w:hAnsi="Aptos"/>
          <w:sz w:val="20"/>
          <w:szCs w:val="20"/>
          <w14:ligatures w14:val="standardContextual"/>
        </w:rPr>
      </w:pPr>
      <w:r>
        <w:rPr>
          <w:sz w:val="20"/>
          <w:szCs w:val="20"/>
          <w14:ligatures w14:val="standardContextual"/>
        </w:rPr>
        <w:t xml:space="preserve"> Jeśli LGD określiła własny załącznik/ </w:t>
      </w:r>
      <w:r w:rsidR="003B21E9">
        <w:rPr>
          <w:sz w:val="20"/>
          <w:szCs w:val="20"/>
          <w14:ligatures w14:val="standardContextual"/>
        </w:rPr>
        <w:t>załączniki,</w:t>
      </w:r>
      <w:r>
        <w:rPr>
          <w:sz w:val="20"/>
          <w:szCs w:val="20"/>
          <w14:ligatures w14:val="standardContextual"/>
        </w:rPr>
        <w:t xml:space="preserve"> których nie dostarczenie skutkować będzie nie wybraniem projektu (np. w ramach kryterium dostępowych) </w:t>
      </w:r>
      <w:r>
        <w:rPr>
          <w:b/>
          <w:bCs/>
          <w:sz w:val="20"/>
          <w:szCs w:val="20"/>
          <w14:ligatures w14:val="standardContextual"/>
        </w:rPr>
        <w:t>należy</w:t>
      </w:r>
      <w:r>
        <w:rPr>
          <w:sz w:val="20"/>
          <w:szCs w:val="20"/>
          <w14:ligatures w14:val="standardContextual"/>
        </w:rPr>
        <w:t xml:space="preserve"> </w:t>
      </w:r>
      <w:r>
        <w:rPr>
          <w:b/>
          <w:bCs/>
          <w:sz w:val="20"/>
          <w:szCs w:val="20"/>
          <w14:ligatures w14:val="standardContextual"/>
        </w:rPr>
        <w:t xml:space="preserve">uwzględnić w załączniku. </w:t>
      </w:r>
    </w:p>
    <w:p w14:paraId="00453D24" w14:textId="443F9FB7" w:rsidR="0063318C" w:rsidRDefault="0063318C" w:rsidP="0063318C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02FB53" w15:done="0"/>
  <w15:commentEx w15:paraId="00453D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02FB53" w16cid:durableId="2B45CE9B"/>
  <w16cid:commentId w16cid:paraId="00453D24" w16cid:durableId="2B4321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B97C" w14:textId="77777777" w:rsidR="00EA24C1" w:rsidRDefault="00EA24C1">
      <w:r>
        <w:separator/>
      </w:r>
    </w:p>
  </w:endnote>
  <w:endnote w:type="continuationSeparator" w:id="0">
    <w:p w14:paraId="38EBA7B5" w14:textId="77777777" w:rsidR="00EA24C1" w:rsidRDefault="00EA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0590F59" w:rsidR="00B63EAC" w:rsidRPr="00B63EAC" w:rsidRDefault="00E973EF" w:rsidP="00AE1E8B">
    <w:pPr>
      <w:spacing w:after="120" w:line="276" w:lineRule="auto"/>
      <w:ind w:left="2124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9D4C" w14:textId="77777777" w:rsidR="00EA24C1" w:rsidRDefault="00EA24C1">
      <w:r>
        <w:separator/>
      </w:r>
    </w:p>
  </w:footnote>
  <w:footnote w:type="continuationSeparator" w:id="0">
    <w:p w14:paraId="609BCC43" w14:textId="77777777" w:rsidR="00EA24C1" w:rsidRDefault="00EA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78786">
    <w:abstractNumId w:val="13"/>
  </w:num>
  <w:num w:numId="2" w16cid:durableId="1433864399">
    <w:abstractNumId w:val="4"/>
  </w:num>
  <w:num w:numId="3" w16cid:durableId="1013147791">
    <w:abstractNumId w:val="9"/>
  </w:num>
  <w:num w:numId="4" w16cid:durableId="1281957787">
    <w:abstractNumId w:val="17"/>
  </w:num>
  <w:num w:numId="5" w16cid:durableId="2017417954">
    <w:abstractNumId w:val="5"/>
  </w:num>
  <w:num w:numId="6" w16cid:durableId="1344823157">
    <w:abstractNumId w:val="22"/>
  </w:num>
  <w:num w:numId="7" w16cid:durableId="41908343">
    <w:abstractNumId w:val="16"/>
  </w:num>
  <w:num w:numId="8" w16cid:durableId="1116951476">
    <w:abstractNumId w:val="2"/>
  </w:num>
  <w:num w:numId="9" w16cid:durableId="1398432374">
    <w:abstractNumId w:val="20"/>
  </w:num>
  <w:num w:numId="10" w16cid:durableId="1193692415">
    <w:abstractNumId w:val="3"/>
  </w:num>
  <w:num w:numId="11" w16cid:durableId="670256415">
    <w:abstractNumId w:val="11"/>
  </w:num>
  <w:num w:numId="12" w16cid:durableId="1137603400">
    <w:abstractNumId w:val="21"/>
  </w:num>
  <w:num w:numId="13" w16cid:durableId="262887310">
    <w:abstractNumId w:val="6"/>
  </w:num>
  <w:num w:numId="14" w16cid:durableId="1227835339">
    <w:abstractNumId w:val="7"/>
  </w:num>
  <w:num w:numId="15" w16cid:durableId="339698157">
    <w:abstractNumId w:val="23"/>
  </w:num>
  <w:num w:numId="16" w16cid:durableId="24446214">
    <w:abstractNumId w:val="15"/>
  </w:num>
  <w:num w:numId="17" w16cid:durableId="130178923">
    <w:abstractNumId w:val="0"/>
  </w:num>
  <w:num w:numId="18" w16cid:durableId="1983457884">
    <w:abstractNumId w:val="1"/>
  </w:num>
  <w:num w:numId="19" w16cid:durableId="594169562">
    <w:abstractNumId w:val="10"/>
  </w:num>
  <w:num w:numId="20" w16cid:durableId="243422007">
    <w:abstractNumId w:val="8"/>
  </w:num>
  <w:num w:numId="21" w16cid:durableId="781001374">
    <w:abstractNumId w:val="14"/>
  </w:num>
  <w:num w:numId="22" w16cid:durableId="340471933">
    <w:abstractNumId w:val="12"/>
  </w:num>
  <w:num w:numId="23" w16cid:durableId="467281274">
    <w:abstractNumId w:val="19"/>
  </w:num>
  <w:num w:numId="24" w16cid:durableId="857158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ry Brdy">
    <w15:presenceInfo w15:providerId="Windows Live" w15:userId="df57e47734738cbe"/>
  </w15:person>
  <w15:person w15:author="Glaza Katarzyna">
    <w15:presenceInfo w15:providerId="AD" w15:userId="S-1-5-21-352459600-126056257-345019615-8042"/>
  </w15:person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C4FB77A-18CF-44EE-924C-78D58CE79BFA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4CF0"/>
    <w:rsid w:val="0008024C"/>
    <w:rsid w:val="00084663"/>
    <w:rsid w:val="00085654"/>
    <w:rsid w:val="00085782"/>
    <w:rsid w:val="00087883"/>
    <w:rsid w:val="00090A97"/>
    <w:rsid w:val="00091A22"/>
    <w:rsid w:val="00094D79"/>
    <w:rsid w:val="000A04DA"/>
    <w:rsid w:val="000A0703"/>
    <w:rsid w:val="000A1859"/>
    <w:rsid w:val="000A2DE9"/>
    <w:rsid w:val="000A2E05"/>
    <w:rsid w:val="000A314E"/>
    <w:rsid w:val="000B0AF4"/>
    <w:rsid w:val="000B2B07"/>
    <w:rsid w:val="000B3A5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5DDD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B16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17B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45A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838E5"/>
    <w:rsid w:val="0039581A"/>
    <w:rsid w:val="003970A5"/>
    <w:rsid w:val="003977B4"/>
    <w:rsid w:val="003A0CFA"/>
    <w:rsid w:val="003A31CB"/>
    <w:rsid w:val="003A3A22"/>
    <w:rsid w:val="003A4D86"/>
    <w:rsid w:val="003A5029"/>
    <w:rsid w:val="003B21E9"/>
    <w:rsid w:val="003B22C2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43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5493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5EFF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4668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0E17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361E"/>
    <w:rsid w:val="00644D4C"/>
    <w:rsid w:val="006479F0"/>
    <w:rsid w:val="00651F55"/>
    <w:rsid w:val="0065393D"/>
    <w:rsid w:val="00653DD4"/>
    <w:rsid w:val="00653FD1"/>
    <w:rsid w:val="00664946"/>
    <w:rsid w:val="00667779"/>
    <w:rsid w:val="006724E5"/>
    <w:rsid w:val="00675BAF"/>
    <w:rsid w:val="0067706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4C8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00AE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7946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4589"/>
    <w:rsid w:val="00786F54"/>
    <w:rsid w:val="00790600"/>
    <w:rsid w:val="00792C69"/>
    <w:rsid w:val="00794B15"/>
    <w:rsid w:val="007951FD"/>
    <w:rsid w:val="0079568D"/>
    <w:rsid w:val="00797209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2CEC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19C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AF9"/>
    <w:rsid w:val="00905DC4"/>
    <w:rsid w:val="00905FDC"/>
    <w:rsid w:val="00910B8E"/>
    <w:rsid w:val="00910BCE"/>
    <w:rsid w:val="00911ABF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192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21B0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575B7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97A25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75CA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1E8B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8B1"/>
    <w:rsid w:val="00B27EC0"/>
    <w:rsid w:val="00B330C2"/>
    <w:rsid w:val="00B33A70"/>
    <w:rsid w:val="00B34AEA"/>
    <w:rsid w:val="00B40B74"/>
    <w:rsid w:val="00B41A6E"/>
    <w:rsid w:val="00B43FB4"/>
    <w:rsid w:val="00B464B3"/>
    <w:rsid w:val="00B508B2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1B1A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6A31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266C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B5420"/>
    <w:rsid w:val="00DC0176"/>
    <w:rsid w:val="00DC1967"/>
    <w:rsid w:val="00DC1D33"/>
    <w:rsid w:val="00DC2253"/>
    <w:rsid w:val="00DC26E2"/>
    <w:rsid w:val="00DC58AB"/>
    <w:rsid w:val="00DC60E1"/>
    <w:rsid w:val="00DD7AA0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24C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43C4"/>
    <w:rsid w:val="00EC49E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FB77A-18CF-44EE-924C-78D58CE79B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99517B0-C472-4A3F-B307-6EA8450F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21</cp:revision>
  <cp:lastPrinted>2025-01-17T11:39:00Z</cp:lastPrinted>
  <dcterms:created xsi:type="dcterms:W3CDTF">2025-02-12T15:19:00Z</dcterms:created>
  <dcterms:modified xsi:type="dcterms:W3CDTF">2025-11-17T10:32:00Z</dcterms:modified>
</cp:coreProperties>
</file>