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83AB995" w:rsidR="006206FA" w:rsidRPr="006206FA" w:rsidRDefault="007279BC"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ins w:id="2" w:author="Sandry Brdy" w:date="2025-10-06T09:15:00Z" w16du:dateUtc="2025-10-06T07:15:00Z">
        <w:r>
          <w:rPr>
            <w:noProof/>
          </w:rPr>
          <w:drawing>
            <wp:anchor distT="0" distB="0" distL="114300" distR="114300" simplePos="0" relativeHeight="251694080" behindDoc="0" locked="0" layoutInCell="1" allowOverlap="1" wp14:anchorId="2FEE69CA" wp14:editId="16500876">
              <wp:simplePos x="0" y="0"/>
              <wp:positionH relativeFrom="column">
                <wp:posOffset>0</wp:posOffset>
              </wp:positionH>
              <wp:positionV relativeFrom="paragraph">
                <wp:posOffset>-635</wp:posOffset>
              </wp:positionV>
              <wp:extent cx="391795" cy="209550"/>
              <wp:effectExtent l="0" t="0" r="8255"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795" cy="209550"/>
                      </a:xfrm>
                      <a:prstGeom prst="rect">
                        <a:avLst/>
                      </a:prstGeom>
                      <a:noFill/>
                      <a:ln>
                        <a:noFill/>
                      </a:ln>
                    </pic:spPr>
                  </pic:pic>
                </a:graphicData>
              </a:graphic>
            </wp:anchor>
          </w:drawing>
        </w:r>
      </w:ins>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3F97507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1BCC116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217808" w:rsidRPr="00217808">
        <w:rPr>
          <w:rFonts w:cs="Calibri"/>
        </w:rPr>
        <w:t>2.17 Różnorodność biologiczna i krajobrazu - RLKS</w:t>
      </w:r>
      <w:r w:rsidR="000D349C" w:rsidRPr="000D349C">
        <w:rPr>
          <w:rFonts w:cs="Calibri"/>
        </w:rPr>
        <w:t xml:space="preserve">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3"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7D7FD687" w14:textId="44A170E5" w:rsidR="00E53BB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5630" w:history="1">
            <w:r w:rsidR="00E53BB3" w:rsidRPr="00563BDA">
              <w:rPr>
                <w:rStyle w:val="Hipercze"/>
              </w:rPr>
              <w:t>A. Formularz wniosku o dofinansowanie</w:t>
            </w:r>
            <w:r w:rsidR="00E53BB3">
              <w:rPr>
                <w:webHidden/>
              </w:rPr>
              <w:tab/>
            </w:r>
            <w:r w:rsidR="00E53BB3">
              <w:rPr>
                <w:webHidden/>
              </w:rPr>
              <w:fldChar w:fldCharType="begin"/>
            </w:r>
            <w:r w:rsidR="00E53BB3">
              <w:rPr>
                <w:webHidden/>
              </w:rPr>
              <w:instrText xml:space="preserve"> PAGEREF _Toc204695630 \h </w:instrText>
            </w:r>
            <w:r w:rsidR="00E53BB3">
              <w:rPr>
                <w:webHidden/>
              </w:rPr>
            </w:r>
            <w:r w:rsidR="00E53BB3">
              <w:rPr>
                <w:webHidden/>
              </w:rPr>
              <w:fldChar w:fldCharType="separate"/>
            </w:r>
            <w:r w:rsidR="00E53BB3">
              <w:rPr>
                <w:webHidden/>
              </w:rPr>
              <w:t>5</w:t>
            </w:r>
            <w:r w:rsidR="00E53BB3">
              <w:rPr>
                <w:webHidden/>
              </w:rPr>
              <w:fldChar w:fldCharType="end"/>
            </w:r>
          </w:hyperlink>
        </w:p>
        <w:p w14:paraId="2C55FC78" w14:textId="70FD0615" w:rsidR="00E53BB3" w:rsidRDefault="00E53BB3">
          <w:pPr>
            <w:pStyle w:val="Spistreci1"/>
            <w:rPr>
              <w:rFonts w:asciiTheme="minorHAnsi" w:eastAsiaTheme="minorEastAsia" w:hAnsiTheme="minorHAnsi" w:cstheme="minorBidi"/>
            </w:rPr>
          </w:pPr>
          <w:hyperlink w:anchor="_Toc204695631" w:history="1">
            <w:r w:rsidRPr="00563BDA">
              <w:rPr>
                <w:rStyle w:val="Hipercze"/>
              </w:rPr>
              <w:t>B. Załączniki do formularza wniosku</w:t>
            </w:r>
            <w:r>
              <w:rPr>
                <w:webHidden/>
              </w:rPr>
              <w:tab/>
            </w:r>
            <w:r>
              <w:rPr>
                <w:webHidden/>
              </w:rPr>
              <w:fldChar w:fldCharType="begin"/>
            </w:r>
            <w:r>
              <w:rPr>
                <w:webHidden/>
              </w:rPr>
              <w:instrText xml:space="preserve"> PAGEREF _Toc204695631 \h </w:instrText>
            </w:r>
            <w:r>
              <w:rPr>
                <w:webHidden/>
              </w:rPr>
            </w:r>
            <w:r>
              <w:rPr>
                <w:webHidden/>
              </w:rPr>
              <w:fldChar w:fldCharType="separate"/>
            </w:r>
            <w:r>
              <w:rPr>
                <w:webHidden/>
              </w:rPr>
              <w:t>6</w:t>
            </w:r>
            <w:r>
              <w:rPr>
                <w:webHidden/>
              </w:rPr>
              <w:fldChar w:fldCharType="end"/>
            </w:r>
          </w:hyperlink>
        </w:p>
        <w:p w14:paraId="79C35225" w14:textId="4C44A3D7" w:rsidR="00E53BB3" w:rsidRDefault="00E53BB3">
          <w:pPr>
            <w:pStyle w:val="Spistreci2"/>
            <w:rPr>
              <w:rFonts w:eastAsiaTheme="minorEastAsia" w:cstheme="minorBidi"/>
              <w:noProof/>
              <w:szCs w:val="22"/>
            </w:rPr>
          </w:pPr>
          <w:hyperlink w:anchor="_Toc204695632" w:history="1">
            <w:r w:rsidRPr="00563BDA">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_Toc204695632 \h </w:instrText>
            </w:r>
            <w:r>
              <w:rPr>
                <w:noProof/>
                <w:webHidden/>
              </w:rPr>
            </w:r>
            <w:r>
              <w:rPr>
                <w:noProof/>
                <w:webHidden/>
              </w:rPr>
              <w:fldChar w:fldCharType="separate"/>
            </w:r>
            <w:r>
              <w:rPr>
                <w:noProof/>
                <w:webHidden/>
              </w:rPr>
              <w:t>7</w:t>
            </w:r>
            <w:r>
              <w:rPr>
                <w:noProof/>
                <w:webHidden/>
              </w:rPr>
              <w:fldChar w:fldCharType="end"/>
            </w:r>
          </w:hyperlink>
        </w:p>
        <w:p w14:paraId="55334B61" w14:textId="7FE7B304" w:rsidR="00E53BB3" w:rsidRDefault="00E53BB3">
          <w:pPr>
            <w:pStyle w:val="Spistreci2"/>
            <w:rPr>
              <w:rFonts w:eastAsiaTheme="minorEastAsia" w:cstheme="minorBidi"/>
              <w:noProof/>
              <w:szCs w:val="22"/>
            </w:rPr>
          </w:pPr>
          <w:hyperlink w:anchor="_Toc204695633" w:history="1">
            <w:r w:rsidRPr="00563BDA">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_Toc204695633 \h </w:instrText>
            </w:r>
            <w:r>
              <w:rPr>
                <w:noProof/>
                <w:webHidden/>
              </w:rPr>
            </w:r>
            <w:r>
              <w:rPr>
                <w:noProof/>
                <w:webHidden/>
              </w:rPr>
              <w:fldChar w:fldCharType="separate"/>
            </w:r>
            <w:r>
              <w:rPr>
                <w:noProof/>
                <w:webHidden/>
              </w:rPr>
              <w:t>7</w:t>
            </w:r>
            <w:r>
              <w:rPr>
                <w:noProof/>
                <w:webHidden/>
              </w:rPr>
              <w:fldChar w:fldCharType="end"/>
            </w:r>
          </w:hyperlink>
        </w:p>
        <w:p w14:paraId="2BDF9E7B" w14:textId="1773E52B" w:rsidR="00E53BB3" w:rsidRDefault="00E53BB3">
          <w:pPr>
            <w:pStyle w:val="Spistreci2"/>
            <w:rPr>
              <w:rFonts w:eastAsiaTheme="minorEastAsia" w:cstheme="minorBidi"/>
              <w:noProof/>
              <w:szCs w:val="22"/>
            </w:rPr>
          </w:pPr>
          <w:hyperlink w:anchor="_Toc204695634" w:history="1">
            <w:r w:rsidRPr="00563BDA">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_Toc204695634 \h </w:instrText>
            </w:r>
            <w:r>
              <w:rPr>
                <w:noProof/>
                <w:webHidden/>
              </w:rPr>
            </w:r>
            <w:r>
              <w:rPr>
                <w:noProof/>
                <w:webHidden/>
              </w:rPr>
              <w:fldChar w:fldCharType="separate"/>
            </w:r>
            <w:r>
              <w:rPr>
                <w:noProof/>
                <w:webHidden/>
              </w:rPr>
              <w:t>8</w:t>
            </w:r>
            <w:r>
              <w:rPr>
                <w:noProof/>
                <w:webHidden/>
              </w:rPr>
              <w:fldChar w:fldCharType="end"/>
            </w:r>
          </w:hyperlink>
        </w:p>
        <w:p w14:paraId="3CCFB125" w14:textId="259F9BB9" w:rsidR="00E53BB3" w:rsidRDefault="00E53BB3">
          <w:pPr>
            <w:pStyle w:val="Spistreci3"/>
            <w:rPr>
              <w:rFonts w:eastAsiaTheme="minorEastAsia" w:cstheme="minorBidi"/>
              <w:noProof/>
              <w:szCs w:val="22"/>
            </w:rPr>
          </w:pPr>
          <w:hyperlink w:anchor="_Toc204695635" w:history="1">
            <w:r w:rsidRPr="00563BDA">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_Toc204695635 \h </w:instrText>
            </w:r>
            <w:r>
              <w:rPr>
                <w:noProof/>
                <w:webHidden/>
              </w:rPr>
            </w:r>
            <w:r>
              <w:rPr>
                <w:noProof/>
                <w:webHidden/>
              </w:rPr>
              <w:fldChar w:fldCharType="separate"/>
            </w:r>
            <w:r>
              <w:rPr>
                <w:noProof/>
                <w:webHidden/>
              </w:rPr>
              <w:t>8</w:t>
            </w:r>
            <w:r>
              <w:rPr>
                <w:noProof/>
                <w:webHidden/>
              </w:rPr>
              <w:fldChar w:fldCharType="end"/>
            </w:r>
          </w:hyperlink>
        </w:p>
        <w:p w14:paraId="06CBB7D4" w14:textId="65A7DDF4" w:rsidR="00E53BB3" w:rsidRDefault="00E53BB3">
          <w:pPr>
            <w:pStyle w:val="Spistreci3"/>
            <w:rPr>
              <w:rFonts w:eastAsiaTheme="minorEastAsia" w:cstheme="minorBidi"/>
              <w:noProof/>
              <w:szCs w:val="22"/>
            </w:rPr>
          </w:pPr>
          <w:hyperlink w:anchor="_Toc204695636" w:history="1">
            <w:r w:rsidRPr="00563BDA">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_Toc204695636 \h </w:instrText>
            </w:r>
            <w:r>
              <w:rPr>
                <w:noProof/>
                <w:webHidden/>
              </w:rPr>
            </w:r>
            <w:r>
              <w:rPr>
                <w:noProof/>
                <w:webHidden/>
              </w:rPr>
              <w:fldChar w:fldCharType="separate"/>
            </w:r>
            <w:r>
              <w:rPr>
                <w:noProof/>
                <w:webHidden/>
              </w:rPr>
              <w:t>9</w:t>
            </w:r>
            <w:r>
              <w:rPr>
                <w:noProof/>
                <w:webHidden/>
              </w:rPr>
              <w:fldChar w:fldCharType="end"/>
            </w:r>
          </w:hyperlink>
        </w:p>
        <w:p w14:paraId="5057FC42" w14:textId="0E5A9168" w:rsidR="00E53BB3" w:rsidRDefault="00E53BB3">
          <w:pPr>
            <w:pStyle w:val="Spistreci3"/>
            <w:rPr>
              <w:rFonts w:eastAsiaTheme="minorEastAsia" w:cstheme="minorBidi"/>
              <w:noProof/>
              <w:szCs w:val="22"/>
            </w:rPr>
          </w:pPr>
          <w:hyperlink w:anchor="_Toc204695637" w:history="1">
            <w:r w:rsidRPr="00563BDA">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_Toc204695637 \h </w:instrText>
            </w:r>
            <w:r>
              <w:rPr>
                <w:noProof/>
                <w:webHidden/>
              </w:rPr>
            </w:r>
            <w:r>
              <w:rPr>
                <w:noProof/>
                <w:webHidden/>
              </w:rPr>
              <w:fldChar w:fldCharType="separate"/>
            </w:r>
            <w:r>
              <w:rPr>
                <w:noProof/>
                <w:webHidden/>
              </w:rPr>
              <w:t>9</w:t>
            </w:r>
            <w:r>
              <w:rPr>
                <w:noProof/>
                <w:webHidden/>
              </w:rPr>
              <w:fldChar w:fldCharType="end"/>
            </w:r>
          </w:hyperlink>
        </w:p>
        <w:p w14:paraId="5A754B50" w14:textId="47E877AF" w:rsidR="00E53BB3" w:rsidRDefault="00E53BB3">
          <w:pPr>
            <w:pStyle w:val="Spistreci3"/>
            <w:rPr>
              <w:rFonts w:eastAsiaTheme="minorEastAsia" w:cstheme="minorBidi"/>
              <w:noProof/>
              <w:szCs w:val="22"/>
            </w:rPr>
          </w:pPr>
          <w:hyperlink w:anchor="_Toc204695638" w:history="1">
            <w:r w:rsidRPr="00563BDA">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_Toc204695638 \h </w:instrText>
            </w:r>
            <w:r>
              <w:rPr>
                <w:noProof/>
                <w:webHidden/>
              </w:rPr>
            </w:r>
            <w:r>
              <w:rPr>
                <w:noProof/>
                <w:webHidden/>
              </w:rPr>
              <w:fldChar w:fldCharType="separate"/>
            </w:r>
            <w:r>
              <w:rPr>
                <w:noProof/>
                <w:webHidden/>
              </w:rPr>
              <w:t>14</w:t>
            </w:r>
            <w:r>
              <w:rPr>
                <w:noProof/>
                <w:webHidden/>
              </w:rPr>
              <w:fldChar w:fldCharType="end"/>
            </w:r>
          </w:hyperlink>
        </w:p>
        <w:p w14:paraId="60D72602" w14:textId="5B86BFE8" w:rsidR="00E53BB3" w:rsidRDefault="00E53BB3">
          <w:pPr>
            <w:pStyle w:val="Spistreci2"/>
            <w:rPr>
              <w:rFonts w:eastAsiaTheme="minorEastAsia" w:cstheme="minorBidi"/>
              <w:noProof/>
              <w:szCs w:val="22"/>
            </w:rPr>
          </w:pPr>
          <w:hyperlink w:anchor="_Toc204695639" w:history="1">
            <w:r w:rsidRPr="00563BDA">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_Toc204695639 \h </w:instrText>
            </w:r>
            <w:r>
              <w:rPr>
                <w:noProof/>
                <w:webHidden/>
              </w:rPr>
            </w:r>
            <w:r>
              <w:rPr>
                <w:noProof/>
                <w:webHidden/>
              </w:rPr>
              <w:fldChar w:fldCharType="separate"/>
            </w:r>
            <w:r>
              <w:rPr>
                <w:noProof/>
                <w:webHidden/>
              </w:rPr>
              <w:t>16</w:t>
            </w:r>
            <w:r>
              <w:rPr>
                <w:noProof/>
                <w:webHidden/>
              </w:rPr>
              <w:fldChar w:fldCharType="end"/>
            </w:r>
          </w:hyperlink>
        </w:p>
        <w:p w14:paraId="38DA14C9" w14:textId="41EC1930" w:rsidR="00E53BB3" w:rsidRDefault="00E53BB3">
          <w:pPr>
            <w:pStyle w:val="Spistreci3"/>
            <w:rPr>
              <w:rFonts w:eastAsiaTheme="minorEastAsia" w:cstheme="minorBidi"/>
              <w:noProof/>
              <w:szCs w:val="22"/>
            </w:rPr>
          </w:pPr>
          <w:hyperlink w:anchor="_Toc204695640" w:history="1">
            <w:r w:rsidRPr="00563BDA">
              <w:rPr>
                <w:rStyle w:val="Hipercze"/>
                <w:noProof/>
              </w:rPr>
              <w:t>Załącznik nr 4.1 Pozwolenie na budowę</w:t>
            </w:r>
            <w:r>
              <w:rPr>
                <w:noProof/>
                <w:webHidden/>
              </w:rPr>
              <w:tab/>
            </w:r>
            <w:r>
              <w:rPr>
                <w:noProof/>
                <w:webHidden/>
              </w:rPr>
              <w:fldChar w:fldCharType="begin"/>
            </w:r>
            <w:r>
              <w:rPr>
                <w:noProof/>
                <w:webHidden/>
              </w:rPr>
              <w:instrText xml:space="preserve"> PAGEREF _Toc204695640 \h </w:instrText>
            </w:r>
            <w:r>
              <w:rPr>
                <w:noProof/>
                <w:webHidden/>
              </w:rPr>
            </w:r>
            <w:r>
              <w:rPr>
                <w:noProof/>
                <w:webHidden/>
              </w:rPr>
              <w:fldChar w:fldCharType="separate"/>
            </w:r>
            <w:r>
              <w:rPr>
                <w:noProof/>
                <w:webHidden/>
              </w:rPr>
              <w:t>17</w:t>
            </w:r>
            <w:r>
              <w:rPr>
                <w:noProof/>
                <w:webHidden/>
              </w:rPr>
              <w:fldChar w:fldCharType="end"/>
            </w:r>
          </w:hyperlink>
        </w:p>
        <w:p w14:paraId="215C38BD" w14:textId="5FD95E4E" w:rsidR="00E53BB3" w:rsidRDefault="00E53BB3">
          <w:pPr>
            <w:pStyle w:val="Spistreci3"/>
            <w:rPr>
              <w:rFonts w:eastAsiaTheme="minorEastAsia" w:cstheme="minorBidi"/>
              <w:noProof/>
              <w:szCs w:val="22"/>
            </w:rPr>
          </w:pPr>
          <w:hyperlink w:anchor="_Toc204695641" w:history="1">
            <w:r w:rsidRPr="00563BDA">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_Toc204695641 \h </w:instrText>
            </w:r>
            <w:r>
              <w:rPr>
                <w:noProof/>
                <w:webHidden/>
              </w:rPr>
            </w:r>
            <w:r>
              <w:rPr>
                <w:noProof/>
                <w:webHidden/>
              </w:rPr>
              <w:fldChar w:fldCharType="separate"/>
            </w:r>
            <w:r>
              <w:rPr>
                <w:noProof/>
                <w:webHidden/>
              </w:rPr>
              <w:t>17</w:t>
            </w:r>
            <w:r>
              <w:rPr>
                <w:noProof/>
                <w:webHidden/>
              </w:rPr>
              <w:fldChar w:fldCharType="end"/>
            </w:r>
          </w:hyperlink>
        </w:p>
        <w:p w14:paraId="69F97CB4" w14:textId="10F25FA5" w:rsidR="00E53BB3" w:rsidRDefault="00E53BB3">
          <w:pPr>
            <w:pStyle w:val="Spistreci3"/>
            <w:rPr>
              <w:rFonts w:eastAsiaTheme="minorEastAsia" w:cstheme="minorBidi"/>
              <w:noProof/>
              <w:szCs w:val="22"/>
            </w:rPr>
          </w:pPr>
          <w:hyperlink w:anchor="_Toc204695642" w:history="1">
            <w:r w:rsidRPr="00563BDA">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_Toc204695642 \h </w:instrText>
            </w:r>
            <w:r>
              <w:rPr>
                <w:noProof/>
                <w:webHidden/>
              </w:rPr>
            </w:r>
            <w:r>
              <w:rPr>
                <w:noProof/>
                <w:webHidden/>
              </w:rPr>
              <w:fldChar w:fldCharType="separate"/>
            </w:r>
            <w:r>
              <w:rPr>
                <w:noProof/>
                <w:webHidden/>
              </w:rPr>
              <w:t>17</w:t>
            </w:r>
            <w:r>
              <w:rPr>
                <w:noProof/>
                <w:webHidden/>
              </w:rPr>
              <w:fldChar w:fldCharType="end"/>
            </w:r>
          </w:hyperlink>
        </w:p>
        <w:p w14:paraId="233201A0" w14:textId="627D97F9" w:rsidR="00E53BB3" w:rsidRDefault="00E53BB3">
          <w:pPr>
            <w:pStyle w:val="Spistreci3"/>
            <w:rPr>
              <w:rFonts w:eastAsiaTheme="minorEastAsia" w:cstheme="minorBidi"/>
              <w:noProof/>
              <w:szCs w:val="22"/>
            </w:rPr>
          </w:pPr>
          <w:hyperlink w:anchor="_Toc204695643" w:history="1">
            <w:r w:rsidRPr="00563BDA">
              <w:rPr>
                <w:rStyle w:val="Hipercze"/>
                <w:rFonts w:cs="Calibri"/>
                <w:noProof/>
              </w:rPr>
              <w:t xml:space="preserve">Załącznik nr 4.4 </w:t>
            </w:r>
            <w:r w:rsidRPr="00563BDA">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_Toc204695643 \h </w:instrText>
            </w:r>
            <w:r>
              <w:rPr>
                <w:noProof/>
                <w:webHidden/>
              </w:rPr>
            </w:r>
            <w:r>
              <w:rPr>
                <w:noProof/>
                <w:webHidden/>
              </w:rPr>
              <w:fldChar w:fldCharType="separate"/>
            </w:r>
            <w:r>
              <w:rPr>
                <w:noProof/>
                <w:webHidden/>
              </w:rPr>
              <w:t>17</w:t>
            </w:r>
            <w:r>
              <w:rPr>
                <w:noProof/>
                <w:webHidden/>
              </w:rPr>
              <w:fldChar w:fldCharType="end"/>
            </w:r>
          </w:hyperlink>
        </w:p>
        <w:p w14:paraId="507510BF" w14:textId="30CE43B0" w:rsidR="00E53BB3" w:rsidRDefault="00E53BB3">
          <w:pPr>
            <w:pStyle w:val="Spistreci3"/>
            <w:rPr>
              <w:rFonts w:eastAsiaTheme="minorEastAsia" w:cstheme="minorBidi"/>
              <w:noProof/>
              <w:szCs w:val="22"/>
            </w:rPr>
          </w:pPr>
          <w:hyperlink w:anchor="_Toc204695644" w:history="1">
            <w:r w:rsidRPr="00563BDA">
              <w:rPr>
                <w:rStyle w:val="Hipercze"/>
                <w:noProof/>
              </w:rPr>
              <w:t>Załącznik nr 4.5 Kopie stron dziennika budowy</w:t>
            </w:r>
            <w:r>
              <w:rPr>
                <w:noProof/>
                <w:webHidden/>
              </w:rPr>
              <w:tab/>
            </w:r>
            <w:r>
              <w:rPr>
                <w:noProof/>
                <w:webHidden/>
              </w:rPr>
              <w:fldChar w:fldCharType="begin"/>
            </w:r>
            <w:r>
              <w:rPr>
                <w:noProof/>
                <w:webHidden/>
              </w:rPr>
              <w:instrText xml:space="preserve"> PAGEREF _Toc204695644 \h </w:instrText>
            </w:r>
            <w:r>
              <w:rPr>
                <w:noProof/>
                <w:webHidden/>
              </w:rPr>
            </w:r>
            <w:r>
              <w:rPr>
                <w:noProof/>
                <w:webHidden/>
              </w:rPr>
              <w:fldChar w:fldCharType="separate"/>
            </w:r>
            <w:r>
              <w:rPr>
                <w:noProof/>
                <w:webHidden/>
              </w:rPr>
              <w:t>17</w:t>
            </w:r>
            <w:r>
              <w:rPr>
                <w:noProof/>
                <w:webHidden/>
              </w:rPr>
              <w:fldChar w:fldCharType="end"/>
            </w:r>
          </w:hyperlink>
        </w:p>
        <w:p w14:paraId="36103D03" w14:textId="15A0134C" w:rsidR="00E53BB3" w:rsidRDefault="00E53BB3">
          <w:pPr>
            <w:pStyle w:val="Spistreci3"/>
            <w:rPr>
              <w:rFonts w:eastAsiaTheme="minorEastAsia" w:cstheme="minorBidi"/>
              <w:noProof/>
              <w:szCs w:val="22"/>
            </w:rPr>
          </w:pPr>
          <w:hyperlink w:anchor="_Toc204695645" w:history="1">
            <w:r w:rsidRPr="00563BDA">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_Toc204695645 \h </w:instrText>
            </w:r>
            <w:r>
              <w:rPr>
                <w:noProof/>
                <w:webHidden/>
              </w:rPr>
            </w:r>
            <w:r>
              <w:rPr>
                <w:noProof/>
                <w:webHidden/>
              </w:rPr>
              <w:fldChar w:fldCharType="separate"/>
            </w:r>
            <w:r>
              <w:rPr>
                <w:noProof/>
                <w:webHidden/>
              </w:rPr>
              <w:t>18</w:t>
            </w:r>
            <w:r>
              <w:rPr>
                <w:noProof/>
                <w:webHidden/>
              </w:rPr>
              <w:fldChar w:fldCharType="end"/>
            </w:r>
          </w:hyperlink>
        </w:p>
        <w:p w14:paraId="28017CD3" w14:textId="39197880" w:rsidR="00E53BB3" w:rsidRDefault="00E53BB3">
          <w:pPr>
            <w:pStyle w:val="Spistreci2"/>
            <w:rPr>
              <w:rFonts w:eastAsiaTheme="minorEastAsia" w:cstheme="minorBidi"/>
              <w:noProof/>
              <w:szCs w:val="22"/>
            </w:rPr>
          </w:pPr>
          <w:hyperlink w:anchor="_Toc204695646" w:history="1">
            <w:r w:rsidRPr="00563BDA">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_Toc204695646 \h </w:instrText>
            </w:r>
            <w:r>
              <w:rPr>
                <w:noProof/>
                <w:webHidden/>
              </w:rPr>
            </w:r>
            <w:r>
              <w:rPr>
                <w:noProof/>
                <w:webHidden/>
              </w:rPr>
              <w:fldChar w:fldCharType="separate"/>
            </w:r>
            <w:r>
              <w:rPr>
                <w:noProof/>
                <w:webHidden/>
              </w:rPr>
              <w:t>18</w:t>
            </w:r>
            <w:r>
              <w:rPr>
                <w:noProof/>
                <w:webHidden/>
              </w:rPr>
              <w:fldChar w:fldCharType="end"/>
            </w:r>
          </w:hyperlink>
        </w:p>
        <w:p w14:paraId="5C1E713C" w14:textId="7B238BBA" w:rsidR="00E53BB3" w:rsidRDefault="00E53BB3">
          <w:pPr>
            <w:pStyle w:val="Spistreci2"/>
            <w:rPr>
              <w:rFonts w:eastAsiaTheme="minorEastAsia" w:cstheme="minorBidi"/>
              <w:noProof/>
              <w:szCs w:val="22"/>
            </w:rPr>
          </w:pPr>
          <w:hyperlink w:anchor="_Toc204695647" w:history="1">
            <w:r w:rsidRPr="00563BDA">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_Toc204695647 \h </w:instrText>
            </w:r>
            <w:r>
              <w:rPr>
                <w:noProof/>
                <w:webHidden/>
              </w:rPr>
            </w:r>
            <w:r>
              <w:rPr>
                <w:noProof/>
                <w:webHidden/>
              </w:rPr>
              <w:fldChar w:fldCharType="separate"/>
            </w:r>
            <w:r>
              <w:rPr>
                <w:noProof/>
                <w:webHidden/>
              </w:rPr>
              <w:t>18</w:t>
            </w:r>
            <w:r>
              <w:rPr>
                <w:noProof/>
                <w:webHidden/>
              </w:rPr>
              <w:fldChar w:fldCharType="end"/>
            </w:r>
          </w:hyperlink>
        </w:p>
        <w:p w14:paraId="16EAE8AF" w14:textId="0886CFA2" w:rsidR="00E53BB3" w:rsidRDefault="00E53BB3">
          <w:pPr>
            <w:pStyle w:val="Spistreci2"/>
            <w:rPr>
              <w:rFonts w:eastAsiaTheme="minorEastAsia" w:cstheme="minorBidi"/>
              <w:noProof/>
              <w:szCs w:val="22"/>
            </w:rPr>
          </w:pPr>
          <w:hyperlink w:anchor="_Toc204695648" w:history="1">
            <w:r w:rsidRPr="00563BDA">
              <w:rPr>
                <w:rStyle w:val="Hipercze"/>
                <w:noProof/>
              </w:rPr>
              <w:t>7.</w:t>
            </w:r>
            <w:r>
              <w:rPr>
                <w:rFonts w:eastAsiaTheme="minorEastAsia" w:cstheme="minorBidi"/>
                <w:noProof/>
                <w:szCs w:val="22"/>
              </w:rPr>
              <w:tab/>
            </w:r>
            <w:r w:rsidRPr="00563BDA">
              <w:rPr>
                <w:rStyle w:val="Hipercze"/>
                <w:noProof/>
              </w:rPr>
              <w:t>Oświadczenia Wnioskodawcy</w:t>
            </w:r>
            <w:r>
              <w:rPr>
                <w:noProof/>
                <w:webHidden/>
              </w:rPr>
              <w:tab/>
            </w:r>
            <w:r>
              <w:rPr>
                <w:noProof/>
                <w:webHidden/>
              </w:rPr>
              <w:fldChar w:fldCharType="begin"/>
            </w:r>
            <w:r>
              <w:rPr>
                <w:noProof/>
                <w:webHidden/>
              </w:rPr>
              <w:instrText xml:space="preserve"> PAGEREF _Toc204695648 \h </w:instrText>
            </w:r>
            <w:r>
              <w:rPr>
                <w:noProof/>
                <w:webHidden/>
              </w:rPr>
            </w:r>
            <w:r>
              <w:rPr>
                <w:noProof/>
                <w:webHidden/>
              </w:rPr>
              <w:fldChar w:fldCharType="separate"/>
            </w:r>
            <w:r>
              <w:rPr>
                <w:noProof/>
                <w:webHidden/>
              </w:rPr>
              <w:t>20</w:t>
            </w:r>
            <w:r>
              <w:rPr>
                <w:noProof/>
                <w:webHidden/>
              </w:rPr>
              <w:fldChar w:fldCharType="end"/>
            </w:r>
          </w:hyperlink>
        </w:p>
        <w:p w14:paraId="4CED4BE7" w14:textId="32DF1F87" w:rsidR="00E53BB3" w:rsidRDefault="00E53BB3">
          <w:pPr>
            <w:pStyle w:val="Spistreci2"/>
            <w:rPr>
              <w:rFonts w:eastAsiaTheme="minorEastAsia" w:cstheme="minorBidi"/>
              <w:noProof/>
              <w:szCs w:val="22"/>
            </w:rPr>
          </w:pPr>
          <w:hyperlink w:anchor="_Toc204695649" w:history="1">
            <w:r w:rsidRPr="00563BDA">
              <w:rPr>
                <w:rStyle w:val="Hipercze"/>
                <w:noProof/>
              </w:rPr>
              <w:t>8.</w:t>
            </w:r>
            <w:r>
              <w:rPr>
                <w:rFonts w:eastAsiaTheme="minorEastAsia" w:cstheme="minorBidi"/>
                <w:noProof/>
                <w:szCs w:val="22"/>
              </w:rPr>
              <w:tab/>
            </w:r>
            <w:r w:rsidRPr="00563BDA">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_Toc204695649 \h </w:instrText>
            </w:r>
            <w:r>
              <w:rPr>
                <w:noProof/>
                <w:webHidden/>
              </w:rPr>
            </w:r>
            <w:r>
              <w:rPr>
                <w:noProof/>
                <w:webHidden/>
              </w:rPr>
              <w:fldChar w:fldCharType="separate"/>
            </w:r>
            <w:r>
              <w:rPr>
                <w:noProof/>
                <w:webHidden/>
              </w:rPr>
              <w:t>21</w:t>
            </w:r>
            <w:r>
              <w:rPr>
                <w:noProof/>
                <w:webHidden/>
              </w:rPr>
              <w:fldChar w:fldCharType="end"/>
            </w:r>
          </w:hyperlink>
        </w:p>
        <w:p w14:paraId="4685BDF3" w14:textId="539C33CE" w:rsidR="00E53BB3" w:rsidRDefault="00E53BB3">
          <w:pPr>
            <w:pStyle w:val="Spistreci2"/>
            <w:rPr>
              <w:rFonts w:eastAsiaTheme="minorEastAsia" w:cstheme="minorBidi"/>
              <w:noProof/>
              <w:szCs w:val="22"/>
            </w:rPr>
          </w:pPr>
          <w:hyperlink w:anchor="_Toc204695650" w:history="1">
            <w:r w:rsidRPr="00563BDA">
              <w:rPr>
                <w:rStyle w:val="Hipercze"/>
                <w:noProof/>
              </w:rPr>
              <w:t>9.</w:t>
            </w:r>
            <w:r>
              <w:rPr>
                <w:rFonts w:eastAsiaTheme="minorEastAsia" w:cstheme="minorBidi"/>
                <w:noProof/>
                <w:szCs w:val="22"/>
              </w:rPr>
              <w:tab/>
            </w:r>
            <w:r w:rsidRPr="00563BDA">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_Toc204695650 \h </w:instrText>
            </w:r>
            <w:r>
              <w:rPr>
                <w:noProof/>
                <w:webHidden/>
              </w:rPr>
            </w:r>
            <w:r>
              <w:rPr>
                <w:noProof/>
                <w:webHidden/>
              </w:rPr>
              <w:fldChar w:fldCharType="separate"/>
            </w:r>
            <w:r>
              <w:rPr>
                <w:noProof/>
                <w:webHidden/>
              </w:rPr>
              <w:t>21</w:t>
            </w:r>
            <w:r>
              <w:rPr>
                <w:noProof/>
                <w:webHidden/>
              </w:rPr>
              <w:fldChar w:fldCharType="end"/>
            </w:r>
          </w:hyperlink>
        </w:p>
        <w:p w14:paraId="13D4F5BC" w14:textId="7A9D3439" w:rsidR="00E53BB3" w:rsidRDefault="00E53BB3">
          <w:pPr>
            <w:pStyle w:val="Spistreci2"/>
            <w:rPr>
              <w:rFonts w:eastAsiaTheme="minorEastAsia" w:cstheme="minorBidi"/>
              <w:noProof/>
              <w:szCs w:val="22"/>
            </w:rPr>
          </w:pPr>
          <w:hyperlink w:anchor="_Toc204695651" w:history="1">
            <w:r w:rsidRPr="00563BDA">
              <w:rPr>
                <w:rStyle w:val="Hipercze"/>
                <w:noProof/>
              </w:rPr>
              <w:t>10.</w:t>
            </w:r>
            <w:r>
              <w:rPr>
                <w:rFonts w:eastAsiaTheme="minorEastAsia" w:cstheme="minorBidi"/>
                <w:noProof/>
                <w:szCs w:val="22"/>
              </w:rPr>
              <w:tab/>
            </w:r>
            <w:r w:rsidRPr="00563BDA">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_Toc204695651 \h </w:instrText>
            </w:r>
            <w:r>
              <w:rPr>
                <w:noProof/>
                <w:webHidden/>
              </w:rPr>
            </w:r>
            <w:r>
              <w:rPr>
                <w:noProof/>
                <w:webHidden/>
              </w:rPr>
              <w:fldChar w:fldCharType="separate"/>
            </w:r>
            <w:r>
              <w:rPr>
                <w:noProof/>
                <w:webHidden/>
              </w:rPr>
              <w:t>21</w:t>
            </w:r>
            <w:r>
              <w:rPr>
                <w:noProof/>
                <w:webHidden/>
              </w:rPr>
              <w:fldChar w:fldCharType="end"/>
            </w:r>
          </w:hyperlink>
        </w:p>
        <w:p w14:paraId="6BE3FAB2" w14:textId="58FA63F8" w:rsidR="00E53BB3" w:rsidRDefault="00E53BB3">
          <w:pPr>
            <w:pStyle w:val="Spistreci2"/>
            <w:rPr>
              <w:rFonts w:eastAsiaTheme="minorEastAsia" w:cstheme="minorBidi"/>
              <w:noProof/>
              <w:szCs w:val="22"/>
            </w:rPr>
          </w:pPr>
          <w:hyperlink w:anchor="_Toc204695652" w:history="1">
            <w:r w:rsidRPr="00563BDA">
              <w:rPr>
                <w:rStyle w:val="Hipercze"/>
                <w:noProof/>
              </w:rPr>
              <w:t>11.</w:t>
            </w:r>
            <w:r>
              <w:rPr>
                <w:rFonts w:eastAsiaTheme="minorEastAsia" w:cstheme="minorBidi"/>
                <w:noProof/>
                <w:szCs w:val="22"/>
              </w:rPr>
              <w:tab/>
            </w:r>
            <w:r w:rsidRPr="00563BDA">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_Toc204695652 \h </w:instrText>
            </w:r>
            <w:r>
              <w:rPr>
                <w:noProof/>
                <w:webHidden/>
              </w:rPr>
            </w:r>
            <w:r>
              <w:rPr>
                <w:noProof/>
                <w:webHidden/>
              </w:rPr>
              <w:fldChar w:fldCharType="separate"/>
            </w:r>
            <w:r>
              <w:rPr>
                <w:noProof/>
                <w:webHidden/>
              </w:rPr>
              <w:t>21</w:t>
            </w:r>
            <w:r>
              <w:rPr>
                <w:noProof/>
                <w:webHidden/>
              </w:rPr>
              <w:fldChar w:fldCharType="end"/>
            </w:r>
          </w:hyperlink>
        </w:p>
        <w:p w14:paraId="241570DB" w14:textId="5AE872C6" w:rsidR="00E53BB3" w:rsidRDefault="00E53BB3">
          <w:pPr>
            <w:pStyle w:val="Spistreci2"/>
            <w:rPr>
              <w:rFonts w:eastAsiaTheme="minorEastAsia" w:cstheme="minorBidi"/>
              <w:noProof/>
              <w:szCs w:val="22"/>
            </w:rPr>
          </w:pPr>
          <w:hyperlink w:anchor="_Toc204695653" w:history="1">
            <w:r w:rsidRPr="00563BDA">
              <w:rPr>
                <w:rStyle w:val="Hipercze"/>
                <w:noProof/>
              </w:rPr>
              <w:t>12.</w:t>
            </w:r>
            <w:r>
              <w:rPr>
                <w:rFonts w:eastAsiaTheme="minorEastAsia" w:cstheme="minorBidi"/>
                <w:noProof/>
                <w:szCs w:val="22"/>
              </w:rPr>
              <w:tab/>
            </w:r>
            <w:r w:rsidRPr="00563BDA">
              <w:rPr>
                <w:rStyle w:val="Hipercze"/>
                <w:noProof/>
              </w:rPr>
              <w:t>Dokumenty dodatkowe</w:t>
            </w:r>
            <w:r>
              <w:rPr>
                <w:noProof/>
                <w:webHidden/>
              </w:rPr>
              <w:tab/>
            </w:r>
            <w:r>
              <w:rPr>
                <w:noProof/>
                <w:webHidden/>
              </w:rPr>
              <w:fldChar w:fldCharType="begin"/>
            </w:r>
            <w:r>
              <w:rPr>
                <w:noProof/>
                <w:webHidden/>
              </w:rPr>
              <w:instrText xml:space="preserve"> PAGEREF _Toc204695653 \h </w:instrText>
            </w:r>
            <w:r>
              <w:rPr>
                <w:noProof/>
                <w:webHidden/>
              </w:rPr>
            </w:r>
            <w:r>
              <w:rPr>
                <w:noProof/>
                <w:webHidden/>
              </w:rPr>
              <w:fldChar w:fldCharType="separate"/>
            </w:r>
            <w:r>
              <w:rPr>
                <w:noProof/>
                <w:webHidden/>
              </w:rPr>
              <w:t>21</w:t>
            </w:r>
            <w:r>
              <w:rPr>
                <w:noProof/>
                <w:webHidden/>
              </w:rPr>
              <w:fldChar w:fldCharType="end"/>
            </w:r>
          </w:hyperlink>
        </w:p>
        <w:p w14:paraId="72261639" w14:textId="145251FB"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3"/>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4"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4"/>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5" w:name="_Toc130993476"/>
      <w:bookmarkStart w:id="6" w:name="_Toc140497345"/>
      <w:bookmarkStart w:id="7" w:name="_Toc182243694"/>
      <w:bookmarkStart w:id="8" w:name="_Toc204695630"/>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5"/>
      <w:bookmarkEnd w:id="6"/>
      <w:bookmarkEnd w:id="7"/>
      <w:bookmarkEnd w:id="8"/>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9"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9"/>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10"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10"/>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1" w:name="_Toc130993478"/>
      <w:bookmarkStart w:id="12" w:name="_Toc140497346"/>
      <w:bookmarkStart w:id="13" w:name="_Toc182243695"/>
      <w:bookmarkStart w:id="14" w:name="_Toc204695631"/>
      <w:r w:rsidRPr="00E5191B">
        <w:lastRenderedPageBreak/>
        <w:t xml:space="preserve">B. </w:t>
      </w:r>
      <w:r w:rsidR="00754B17" w:rsidRPr="00E5191B">
        <w:t>Załączniki</w:t>
      </w:r>
      <w:bookmarkEnd w:id="11"/>
      <w:r w:rsidR="00954841" w:rsidRPr="00E5191B">
        <w:t xml:space="preserve"> do </w:t>
      </w:r>
      <w:r w:rsidR="00673718" w:rsidRPr="00E5191B">
        <w:t xml:space="preserve">formularza </w:t>
      </w:r>
      <w:r w:rsidR="00954841" w:rsidRPr="00E5191B">
        <w:t>wniosku</w:t>
      </w:r>
      <w:bookmarkStart w:id="15" w:name="_Hlk130547011"/>
      <w:bookmarkEnd w:id="12"/>
      <w:bookmarkEnd w:id="13"/>
      <w:bookmarkEnd w:id="14"/>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6" w:name="_Hlk140136497"/>
      <w:r w:rsidRPr="00E55E6F">
        <w:rPr>
          <w:rFonts w:ascii="Calibri" w:hAnsi="Calibri" w:cs="Calibri"/>
          <w:szCs w:val="22"/>
        </w:rPr>
        <w:t>pliku w formacie ZIP, RAR lub równoważnym</w:t>
      </w:r>
      <w:bookmarkEnd w:id="16"/>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7"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7"/>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8"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8"/>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9"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5"/>
    <w:bookmarkEnd w:id="19"/>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r w:rsidRPr="00DB59D3">
        <w:rPr>
          <w:rFonts w:ascii="Calibri" w:hAnsi="Calibri" w:cs="Calibri"/>
          <w:iCs/>
          <w:szCs w:val="22"/>
        </w:rPr>
        <w:t xml:space="preserve">minimis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pomoc de minimis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oświadczenia o uzyskanej pomocy de minimis,</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formularza informacji przedstawianych przy ubieganiu się o pomoc de minimis.</w:t>
      </w:r>
      <w:bookmarkStart w:id="20" w:name="_Hlk129946362"/>
    </w:p>
    <w:p w14:paraId="0E170C61" w14:textId="328C95BC"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w:t>
      </w:r>
      <w:r w:rsidR="00AD272F">
        <w:rPr>
          <w:rFonts w:ascii="Calibri" w:hAnsi="Calibri" w:cs="Calibri"/>
          <w:szCs w:val="22"/>
        </w:rPr>
        <w:t>7</w:t>
      </w:r>
      <w:r w:rsidRPr="00DB59D3">
        <w:rPr>
          <w:rFonts w:ascii="Calibri" w:hAnsi="Calibri" w:cs="Calibri"/>
          <w:szCs w:val="22"/>
        </w:rPr>
        <w:t xml:space="preserve">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ziałania 2.17 Różnorodność biologiczna i krajobrazu  -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7CFB00C3" w14:textId="4E6D01EC" w:rsidR="00E53BB3" w:rsidRDefault="00DA12DB" w:rsidP="00AD272F">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46EFA342" w14:textId="13B47028" w:rsidR="00AD272F" w:rsidRPr="00AD272F" w:rsidRDefault="00AD272F" w:rsidP="00AD272F">
      <w:pPr>
        <w:pStyle w:val="Akapitzlist"/>
        <w:numPr>
          <w:ilvl w:val="0"/>
          <w:numId w:val="2"/>
        </w:numPr>
        <w:spacing w:line="23" w:lineRule="atLeast"/>
        <w:rPr>
          <w:rFonts w:ascii="Calibri" w:hAnsi="Calibri" w:cs="Calibri"/>
          <w:iCs/>
          <w:sz w:val="22"/>
          <w:szCs w:val="22"/>
        </w:rPr>
      </w:pPr>
      <w:r w:rsidRPr="00AD272F">
        <w:rPr>
          <w:rFonts w:ascii="Calibri" w:hAnsi="Calibri" w:cs="Calibri"/>
          <w:iCs/>
          <w:sz w:val="22"/>
          <w:szCs w:val="22"/>
        </w:rPr>
        <w:t>Dokumenty dodatkowe</w:t>
      </w:r>
    </w:p>
    <w:p w14:paraId="57BE063F" w14:textId="0F9D8138" w:rsidR="00544DAD" w:rsidRDefault="00544DAD" w:rsidP="00E53BB3">
      <w:pPr>
        <w:widowControl w:val="0"/>
        <w:autoSpaceDE w:val="0"/>
        <w:autoSpaceDN w:val="0"/>
        <w:adjustRightInd w:val="0"/>
        <w:spacing w:before="120" w:after="120" w:line="276" w:lineRule="auto"/>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1" w:name="_Toc204695632"/>
      <w:bookmarkEnd w:id="20"/>
      <w:r w:rsidRPr="001A3BAA">
        <w:rPr>
          <w:sz w:val="24"/>
          <w:szCs w:val="24"/>
        </w:rPr>
        <w:t xml:space="preserve">1. </w:t>
      </w:r>
      <w:bookmarkStart w:id="22" w:name="_Toc130993479"/>
      <w:bookmarkStart w:id="23" w:name="_Toc140497347"/>
      <w:bookmarkStart w:id="24" w:name="_Toc182243696"/>
      <w:r w:rsidR="003F68C8" w:rsidRPr="001A3BAA">
        <w:rPr>
          <w:sz w:val="24"/>
          <w:szCs w:val="24"/>
        </w:rPr>
        <w:t xml:space="preserve">Opis wykonalności projektu w ramach Działania </w:t>
      </w:r>
      <w:bookmarkEnd w:id="22"/>
      <w:bookmarkEnd w:id="23"/>
      <w:bookmarkEnd w:id="24"/>
      <w:r w:rsidR="00217808" w:rsidRPr="00217808">
        <w:rPr>
          <w:sz w:val="24"/>
          <w:szCs w:val="24"/>
        </w:rPr>
        <w:t>2.17 Różnorodność biologiczna i krajobrazu - RLKS</w:t>
      </w:r>
      <w:bookmarkEnd w:id="21"/>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95633"/>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95634"/>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95635"/>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95636"/>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95637"/>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95638"/>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95639"/>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lastRenderedPageBreak/>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95640"/>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95641"/>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95642"/>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95643"/>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95644"/>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95645"/>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6A6D1AC4">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9" w:name="_Toc140497351"/>
      <w:bookmarkStart w:id="50" w:name="_Toc182243700"/>
      <w:bookmarkStart w:id="51" w:name="_Toc204695646"/>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9"/>
      <w:bookmarkEnd w:id="50"/>
      <w:bookmarkEnd w:id="51"/>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2" w:name="_Hlk132268431"/>
      <w:r w:rsidRPr="00E55E6F">
        <w:rPr>
          <w:rFonts w:ascii="Calibri" w:hAnsi="Calibri" w:cs="Calibri"/>
          <w:b/>
          <w:szCs w:val="22"/>
        </w:rPr>
        <w:t xml:space="preserve">Wnioskodawcy </w:t>
      </w:r>
      <w:bookmarkEnd w:id="52"/>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4" w:name="_Toc182243701"/>
      <w:bookmarkStart w:id="55" w:name="_Toc204695647"/>
      <w:r w:rsidRPr="001A3BAA">
        <w:rPr>
          <w:sz w:val="24"/>
          <w:szCs w:val="24"/>
        </w:rPr>
        <w:t>6. Informacje niezbędne do ubiegania się o pomoc de minimis lub pomoc inną niż pomoc de minimis</w:t>
      </w:r>
      <w:bookmarkEnd w:id="54"/>
      <w:bookmarkEnd w:id="55"/>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4B747C31"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1B45A68"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89AEB0E" w14:textId="77777777" w:rsidR="009318D8" w:rsidRDefault="006A6945" w:rsidP="009318D8">
      <w:pPr>
        <w:pStyle w:val="Nagwek3"/>
        <w:numPr>
          <w:ilvl w:val="0"/>
          <w:numId w:val="3"/>
        </w:numPr>
        <w:spacing w:after="120" w:line="276" w:lineRule="auto"/>
        <w:rPr>
          <w:sz w:val="24"/>
          <w:szCs w:val="24"/>
        </w:rPr>
      </w:pPr>
      <w:bookmarkStart w:id="58" w:name="_Toc140497353"/>
      <w:bookmarkStart w:id="59" w:name="_Toc182243702"/>
      <w:bookmarkStart w:id="60" w:name="_Toc20469564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8"/>
      <w:bookmarkEnd w:id="59"/>
      <w:bookmarkEnd w:id="60"/>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390B7FE"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E53BB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11EF9392"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7</w:t>
      </w:r>
      <w:r w:rsidRPr="00DB59D3">
        <w:rPr>
          <w:rFonts w:ascii="Calibri" w:hAnsi="Calibri" w:cs="Calibri"/>
          <w:szCs w:val="22"/>
        </w:rPr>
        <w:t xml:space="preserve"> </w:t>
      </w:r>
      <w:r w:rsidRPr="00DB59D3">
        <w:rPr>
          <w:rFonts w:ascii="Calibri" w:hAnsi="Calibri"/>
          <w:szCs w:val="22"/>
        </w:rPr>
        <w:t>Oświadczenia dotyczące przetwarzania danych osobowych (RODO) – LGD.</w:t>
      </w:r>
      <w:bookmarkEnd w:id="61"/>
    </w:p>
    <w:p w14:paraId="6CEE4B27" w14:textId="0DE464D8" w:rsidR="009318D8" w:rsidRPr="00DB59D3" w:rsidRDefault="009318D8" w:rsidP="00554B06">
      <w:pPr>
        <w:pStyle w:val="Nagwek3"/>
        <w:numPr>
          <w:ilvl w:val="0"/>
          <w:numId w:val="3"/>
        </w:numPr>
        <w:spacing w:after="120" w:line="276" w:lineRule="auto"/>
        <w:rPr>
          <w:sz w:val="24"/>
          <w:szCs w:val="24"/>
        </w:rPr>
      </w:pPr>
      <w:bookmarkStart w:id="62" w:name="_Toc204695649"/>
      <w:r w:rsidRPr="00DB59D3">
        <w:rPr>
          <w:sz w:val="24"/>
          <w:szCs w:val="24"/>
        </w:rPr>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62"/>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554B06">
      <w:pPr>
        <w:pStyle w:val="Nagwek3"/>
        <w:numPr>
          <w:ilvl w:val="0"/>
          <w:numId w:val="3"/>
        </w:numPr>
        <w:spacing w:after="120" w:line="276" w:lineRule="auto"/>
        <w:rPr>
          <w:sz w:val="24"/>
          <w:szCs w:val="24"/>
        </w:rPr>
      </w:pPr>
      <w:bookmarkStart w:id="63" w:name="_Toc20469565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63"/>
    </w:p>
    <w:p w14:paraId="6FE542F2" w14:textId="77777777" w:rsidR="00185A7B" w:rsidRPr="00DB59D3" w:rsidRDefault="00185A7B" w:rsidP="00185A7B"/>
    <w:p w14:paraId="4DDD817C" w14:textId="3BC31F2B" w:rsidR="00185A7B" w:rsidRPr="00DB59D3" w:rsidRDefault="00185A7B" w:rsidP="00185A7B">
      <w:bookmarkStart w:id="64" w:name="_Hlk190763636"/>
      <w:r w:rsidRPr="00DB59D3">
        <w:t>Załącznik należy przygotować na wzorze opracowanym przez IZ FEP 2021-2027 w oparciu o informacje zawarte w pkt. B.5 Załącznika nr 5 Opis wykonalności projektu.</w:t>
      </w:r>
    </w:p>
    <w:bookmarkEnd w:id="64"/>
    <w:p w14:paraId="04F6BD01" w14:textId="77777777" w:rsidR="00185A7B" w:rsidRPr="00DB59D3" w:rsidRDefault="00185A7B" w:rsidP="00185A7B"/>
    <w:p w14:paraId="19DA72A2" w14:textId="21CF2507" w:rsidR="001D6676" w:rsidRPr="009318D8" w:rsidRDefault="00F05E83" w:rsidP="00554B06">
      <w:pPr>
        <w:pStyle w:val="Nagwek3"/>
        <w:numPr>
          <w:ilvl w:val="0"/>
          <w:numId w:val="3"/>
        </w:numPr>
        <w:spacing w:after="120" w:line="276" w:lineRule="auto"/>
        <w:rPr>
          <w:sz w:val="24"/>
          <w:szCs w:val="24"/>
        </w:rPr>
      </w:pPr>
      <w:bookmarkStart w:id="65" w:name="_Toc204695651"/>
      <w:bookmarkStart w:id="66"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5"/>
    </w:p>
    <w:bookmarkEnd w:id="66"/>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DA12DB">
      <w:pPr>
        <w:pStyle w:val="Nagwek3"/>
        <w:numPr>
          <w:ilvl w:val="0"/>
          <w:numId w:val="3"/>
        </w:numPr>
        <w:spacing w:after="120" w:line="276" w:lineRule="auto"/>
        <w:rPr>
          <w:sz w:val="24"/>
          <w:szCs w:val="24"/>
        </w:rPr>
      </w:pPr>
      <w:bookmarkStart w:id="67" w:name="_Toc204695652"/>
      <w:bookmarkStart w:id="68" w:name="_Hlk204695460"/>
      <w:r w:rsidRPr="00DA12DB">
        <w:rPr>
          <w:sz w:val="24"/>
          <w:szCs w:val="24"/>
        </w:rPr>
        <w:t>Oświadczenie o kwalifikowalności podatku od towarów i usług</w:t>
      </w:r>
      <w:bookmarkEnd w:id="67"/>
    </w:p>
    <w:bookmarkEnd w:id="68"/>
    <w:p w14:paraId="60ABA63C" w14:textId="77777777" w:rsidR="00E53BB3" w:rsidRDefault="00E53BB3" w:rsidP="00DA12DB">
      <w:pPr>
        <w:spacing w:before="120" w:after="240" w:line="276" w:lineRule="auto"/>
      </w:pPr>
    </w:p>
    <w:p w14:paraId="2EBF3893" w14:textId="7D2DCA02"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3B611401" w14:textId="7CD2358F" w:rsidR="00DA12DB" w:rsidRPr="00E53BB3" w:rsidRDefault="00E53BB3" w:rsidP="00E53BB3">
      <w:pPr>
        <w:pStyle w:val="Nagwek3"/>
        <w:numPr>
          <w:ilvl w:val="0"/>
          <w:numId w:val="3"/>
        </w:numPr>
      </w:pPr>
      <w:bookmarkStart w:id="69" w:name="_Toc204695653"/>
      <w:r w:rsidRPr="00E53BB3">
        <w:t>Dokumenty dodatkowe</w:t>
      </w:r>
      <w:bookmarkEnd w:id="69"/>
    </w:p>
    <w:p w14:paraId="2B383C2C" w14:textId="77777777" w:rsidR="00E53BB3" w:rsidRPr="00E53BB3" w:rsidRDefault="00E53BB3" w:rsidP="00E53BB3">
      <w:pPr>
        <w:spacing w:before="120" w:after="240" w:line="276" w:lineRule="auto"/>
      </w:pPr>
      <w:r w:rsidRPr="00E53BB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7692EB1" w14:textId="77777777" w:rsidR="00E53BB3" w:rsidRPr="00E53BB3" w:rsidRDefault="00E53BB3" w:rsidP="00E53BB3">
      <w:pPr>
        <w:spacing w:before="120" w:after="240" w:line="276" w:lineRule="auto"/>
      </w:pPr>
    </w:p>
    <w:p w14:paraId="0930F374" w14:textId="77777777" w:rsidR="00E53BB3" w:rsidRPr="00E53BB3" w:rsidRDefault="00E53BB3" w:rsidP="00E53BB3">
      <w:pPr>
        <w:spacing w:before="120" w:after="240" w:line="276" w:lineRule="auto"/>
      </w:pPr>
      <w:r w:rsidRPr="00E53BB3">
        <w:lastRenderedPageBreak/>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35F850A1" w14:textId="77777777" w:rsidR="00E53BB3" w:rsidRPr="00E53BB3" w:rsidRDefault="00E53BB3" w:rsidP="00E53BB3">
      <w:pPr>
        <w:spacing w:before="120" w:after="240" w:line="276" w:lineRule="auto"/>
      </w:pPr>
      <w:r w:rsidRPr="00E53BB3">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1239FFC4" w14:textId="77777777" w:rsidR="00E53BB3" w:rsidRPr="00E53BB3" w:rsidRDefault="00E53BB3" w:rsidP="00E53BB3">
      <w:pPr>
        <w:spacing w:before="120" w:after="240" w:line="276" w:lineRule="auto"/>
        <w:rPr>
          <w:i/>
        </w:rPr>
      </w:pPr>
    </w:p>
    <w:p w14:paraId="04CAFF85" w14:textId="41375A31" w:rsidR="0072200A" w:rsidRPr="00E53BB3" w:rsidRDefault="0072200A" w:rsidP="00E53BB3">
      <w:pPr>
        <w:spacing w:before="120" w:after="240" w:line="276" w:lineRule="auto"/>
        <w:rPr>
          <w:rFonts w:ascii="Calibri" w:hAnsi="Calibri" w:cs="Calibri"/>
          <w:i/>
          <w:szCs w:val="22"/>
        </w:rPr>
      </w:pPr>
    </w:p>
    <w:sectPr w:rsidR="0072200A" w:rsidRPr="00E53BB3"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1470" w14:textId="77777777" w:rsidR="007848B5" w:rsidRDefault="007848B5">
      <w:r>
        <w:separator/>
      </w:r>
    </w:p>
  </w:endnote>
  <w:endnote w:type="continuationSeparator" w:id="0">
    <w:p w14:paraId="0110EDEC" w14:textId="77777777" w:rsidR="007848B5" w:rsidRDefault="0078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384A7C" w:rsidRDefault="00384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384A7C" w:rsidRPr="00B01F08" w:rsidRDefault="00384A7C" w:rsidP="00456724">
    <w:pPr>
      <w:pStyle w:val="Stopka"/>
    </w:pPr>
    <w:bookmarkStart w:id="70" w:name="_Hlk133349113"/>
    <w:bookmarkStart w:id="71"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5FE298A"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5FE298A"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0"/>
    <w:bookmarkEnd w:id="71"/>
  </w:p>
  <w:p w14:paraId="4719C0ED" w14:textId="77777777" w:rsidR="00384A7C" w:rsidRPr="00456724" w:rsidRDefault="00384A7C"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B3DE" w14:textId="77777777" w:rsidR="007848B5" w:rsidRDefault="007848B5">
      <w:r>
        <w:separator/>
      </w:r>
    </w:p>
  </w:footnote>
  <w:footnote w:type="continuationSeparator" w:id="0">
    <w:p w14:paraId="38124375" w14:textId="77777777" w:rsidR="007848B5" w:rsidRDefault="007848B5">
      <w:r>
        <w:continuationSeparator/>
      </w:r>
    </w:p>
  </w:footnote>
  <w:footnote w:id="1">
    <w:p w14:paraId="642470B8" w14:textId="77777777" w:rsidR="00384A7C" w:rsidRPr="00DB5C6D" w:rsidRDefault="00384A7C"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1665468220">
    <w:abstractNumId w:val="38"/>
  </w:num>
  <w:num w:numId="2" w16cid:durableId="1028264066">
    <w:abstractNumId w:val="22"/>
  </w:num>
  <w:num w:numId="3" w16cid:durableId="1609116320">
    <w:abstractNumId w:val="7"/>
  </w:num>
  <w:num w:numId="4" w16cid:durableId="1042553171">
    <w:abstractNumId w:val="34"/>
  </w:num>
  <w:num w:numId="5" w16cid:durableId="369112362">
    <w:abstractNumId w:val="5"/>
  </w:num>
  <w:num w:numId="6" w16cid:durableId="4332583">
    <w:abstractNumId w:val="19"/>
  </w:num>
  <w:num w:numId="7" w16cid:durableId="2009090588">
    <w:abstractNumId w:val="2"/>
  </w:num>
  <w:num w:numId="8" w16cid:durableId="1489905301">
    <w:abstractNumId w:val="42"/>
  </w:num>
  <w:num w:numId="9" w16cid:durableId="311644181">
    <w:abstractNumId w:val="6"/>
  </w:num>
  <w:num w:numId="10" w16cid:durableId="741754004">
    <w:abstractNumId w:val="23"/>
  </w:num>
  <w:num w:numId="11" w16cid:durableId="1632243956">
    <w:abstractNumId w:val="36"/>
  </w:num>
  <w:num w:numId="12" w16cid:durableId="1799713214">
    <w:abstractNumId w:val="13"/>
  </w:num>
  <w:num w:numId="13" w16cid:durableId="1125737066">
    <w:abstractNumId w:val="29"/>
  </w:num>
  <w:num w:numId="14" w16cid:durableId="1839929212">
    <w:abstractNumId w:val="16"/>
  </w:num>
  <w:num w:numId="15" w16cid:durableId="1369376509">
    <w:abstractNumId w:val="43"/>
  </w:num>
  <w:num w:numId="16" w16cid:durableId="1846245584">
    <w:abstractNumId w:val="26"/>
  </w:num>
  <w:num w:numId="17" w16cid:durableId="1410887162">
    <w:abstractNumId w:val="25"/>
  </w:num>
  <w:num w:numId="18" w16cid:durableId="364209541">
    <w:abstractNumId w:val="9"/>
  </w:num>
  <w:num w:numId="19" w16cid:durableId="1632201135">
    <w:abstractNumId w:val="32"/>
  </w:num>
  <w:num w:numId="20" w16cid:durableId="186218809">
    <w:abstractNumId w:val="30"/>
  </w:num>
  <w:num w:numId="21" w16cid:durableId="1614899409">
    <w:abstractNumId w:val="48"/>
  </w:num>
  <w:num w:numId="22" w16cid:durableId="1361663379">
    <w:abstractNumId w:val="27"/>
  </w:num>
  <w:num w:numId="23" w16cid:durableId="1416853490">
    <w:abstractNumId w:val="8"/>
  </w:num>
  <w:num w:numId="24" w16cid:durableId="863910058">
    <w:abstractNumId w:val="33"/>
  </w:num>
  <w:num w:numId="25" w16cid:durableId="455026857">
    <w:abstractNumId w:val="3"/>
  </w:num>
  <w:num w:numId="26" w16cid:durableId="322705986">
    <w:abstractNumId w:val="31"/>
  </w:num>
  <w:num w:numId="27" w16cid:durableId="176965471">
    <w:abstractNumId w:val="11"/>
  </w:num>
  <w:num w:numId="28" w16cid:durableId="1824543674">
    <w:abstractNumId w:val="35"/>
  </w:num>
  <w:num w:numId="29" w16cid:durableId="2127649318">
    <w:abstractNumId w:val="18"/>
  </w:num>
  <w:num w:numId="30" w16cid:durableId="1687361314">
    <w:abstractNumId w:val="24"/>
  </w:num>
  <w:num w:numId="31" w16cid:durableId="732461910">
    <w:abstractNumId w:val="28"/>
  </w:num>
  <w:num w:numId="32" w16cid:durableId="1766685928">
    <w:abstractNumId w:val="4"/>
  </w:num>
  <w:num w:numId="33" w16cid:durableId="1621494894">
    <w:abstractNumId w:val="0"/>
  </w:num>
  <w:num w:numId="34" w16cid:durableId="1244291476">
    <w:abstractNumId w:val="44"/>
  </w:num>
  <w:num w:numId="35" w16cid:durableId="641227586">
    <w:abstractNumId w:val="10"/>
  </w:num>
  <w:num w:numId="36" w16cid:durableId="478379264">
    <w:abstractNumId w:val="21"/>
  </w:num>
  <w:num w:numId="37" w16cid:durableId="1230312995">
    <w:abstractNumId w:val="45"/>
  </w:num>
  <w:num w:numId="38" w16cid:durableId="737018518">
    <w:abstractNumId w:val="40"/>
  </w:num>
  <w:num w:numId="39" w16cid:durableId="1558206916">
    <w:abstractNumId w:val="46"/>
  </w:num>
  <w:num w:numId="40" w16cid:durableId="274951210">
    <w:abstractNumId w:val="47"/>
  </w:num>
  <w:num w:numId="41" w16cid:durableId="2058159439">
    <w:abstractNumId w:val="37"/>
  </w:num>
  <w:num w:numId="42" w16cid:durableId="1165783176">
    <w:abstractNumId w:val="12"/>
  </w:num>
  <w:num w:numId="43" w16cid:durableId="853886935">
    <w:abstractNumId w:val="41"/>
  </w:num>
  <w:num w:numId="44" w16cid:durableId="660088760">
    <w:abstractNumId w:val="1"/>
  </w:num>
  <w:num w:numId="45" w16cid:durableId="1183668657">
    <w:abstractNumId w:val="17"/>
  </w:num>
  <w:num w:numId="46" w16cid:durableId="1003623620">
    <w:abstractNumId w:val="14"/>
  </w:num>
  <w:num w:numId="47" w16cid:durableId="500243856">
    <w:abstractNumId w:val="20"/>
  </w:num>
  <w:num w:numId="48" w16cid:durableId="83572766">
    <w:abstractNumId w:val="15"/>
  </w:num>
  <w:num w:numId="49" w16cid:durableId="1154954450">
    <w:abstractNumId w:val="3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y Brdy">
    <w15:presenceInfo w15:providerId="Windows Live" w15:userId="df57e47734738c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4E17"/>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17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99A"/>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9BC"/>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8B5"/>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719"/>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72F"/>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4236"/>
    <w:rsid w:val="00DB59D3"/>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3BB3"/>
    <w:rsid w:val="00E5529F"/>
    <w:rsid w:val="00E55E6F"/>
    <w:rsid w:val="00E55F98"/>
    <w:rsid w:val="00E560C1"/>
    <w:rsid w:val="00E573A4"/>
    <w:rsid w:val="00E578B8"/>
    <w:rsid w:val="00E61FBE"/>
    <w:rsid w:val="00E62284"/>
    <w:rsid w:val="00E62824"/>
    <w:rsid w:val="00E63403"/>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6B70"/>
    <w:rsid w:val="00F87033"/>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microsoft.com/office/2011/relationships/people" Target="people.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719A9-0EB4-40EB-84A7-7F345556C8C5}">
  <ds:schemaRefs>
    <ds:schemaRef ds:uri="http://www.w3.org/2001/XMLSchema"/>
  </ds:schemaRefs>
</ds:datastoreItem>
</file>

<file path=customXml/itemProps2.xml><?xml version="1.0" encoding="utf-8"?>
<ds:datastoreItem xmlns:ds="http://schemas.openxmlformats.org/officeDocument/2006/customXml" ds:itemID="{3BA2819C-EC5C-4AD2-9DE1-6DB3DEDB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6562</Words>
  <Characters>39377</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45848</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Sandry Brdy</cp:lastModifiedBy>
  <cp:revision>34</cp:revision>
  <cp:lastPrinted>2023-08-11T12:34:00Z</cp:lastPrinted>
  <dcterms:created xsi:type="dcterms:W3CDTF">2025-02-12T15:27:00Z</dcterms:created>
  <dcterms:modified xsi:type="dcterms:W3CDTF">2025-11-17T10:33:00Z</dcterms:modified>
</cp:coreProperties>
</file>